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0CC3" w14:textId="77777777" w:rsidR="00FF79A5" w:rsidRDefault="00FF79A5">
      <w:pPr>
        <w:pStyle w:val="Title"/>
        <w:rPr>
          <w:rFonts w:ascii="Times New Roman" w:hAnsi="Times New Roman"/>
          <w:b/>
          <w:bCs/>
          <w:sz w:val="24"/>
        </w:rPr>
      </w:pPr>
      <w:r>
        <w:rPr>
          <w:rFonts w:ascii="Times New Roman" w:hAnsi="Times New Roman"/>
          <w:b/>
          <w:bCs/>
          <w:sz w:val="24"/>
        </w:rPr>
        <w:t>Resolution Instructions</w:t>
      </w:r>
    </w:p>
    <w:p w14:paraId="455557AD" w14:textId="77777777" w:rsidR="00FF79A5" w:rsidRDefault="00FF79A5">
      <w:pPr>
        <w:pStyle w:val="Title"/>
        <w:jc w:val="left"/>
        <w:rPr>
          <w:rFonts w:ascii="Times New Roman" w:hAnsi="Times New Roman"/>
          <w:sz w:val="24"/>
        </w:rPr>
      </w:pPr>
    </w:p>
    <w:p w14:paraId="76116295" w14:textId="0B5E64A1" w:rsidR="00FF79A5" w:rsidRDefault="00FF79A5">
      <w:pPr>
        <w:pStyle w:val="Title"/>
        <w:jc w:val="left"/>
        <w:rPr>
          <w:rFonts w:ascii="Times New Roman" w:hAnsi="Times New Roman"/>
          <w:b/>
          <w:bCs/>
          <w:sz w:val="24"/>
        </w:rPr>
      </w:pPr>
      <w:r>
        <w:rPr>
          <w:rFonts w:ascii="Times New Roman" w:hAnsi="Times New Roman"/>
          <w:sz w:val="24"/>
        </w:rPr>
        <w:t xml:space="preserve">If your governing authority passed a resolution that both acknowledges applying for the grant and if you receive a grant to enter into an agreement.  See the following excerpt from the </w:t>
      </w:r>
      <w:r w:rsidR="002A4259">
        <w:rPr>
          <w:rFonts w:ascii="Times New Roman" w:hAnsi="Times New Roman"/>
          <w:sz w:val="24"/>
        </w:rPr>
        <w:t>Local Trail Connections or Regional T</w:t>
      </w:r>
      <w:r>
        <w:rPr>
          <w:rFonts w:ascii="Times New Roman" w:hAnsi="Times New Roman"/>
          <w:sz w:val="24"/>
        </w:rPr>
        <w:t>rail Grant Application Manual.</w:t>
      </w:r>
    </w:p>
    <w:p w14:paraId="13FFED0F" w14:textId="77777777" w:rsidR="00FF79A5" w:rsidRDefault="00FF79A5">
      <w:pPr>
        <w:pStyle w:val="Title"/>
        <w:jc w:val="left"/>
        <w:rPr>
          <w:rFonts w:ascii="Times New Roman" w:hAnsi="Times New Roman"/>
          <w:b/>
          <w:bCs/>
          <w:sz w:val="24"/>
        </w:rPr>
      </w:pPr>
    </w:p>
    <w:p w14:paraId="5C3626E6" w14:textId="77777777" w:rsidR="00FF79A5" w:rsidRDefault="00FF79A5">
      <w:pPr>
        <w:pStyle w:val="Title"/>
        <w:ind w:firstLine="720"/>
        <w:jc w:val="left"/>
        <w:rPr>
          <w:rFonts w:ascii="Times New Roman" w:hAnsi="Times New Roman"/>
          <w:b/>
          <w:bCs/>
          <w:sz w:val="24"/>
        </w:rPr>
      </w:pPr>
      <w:r>
        <w:rPr>
          <w:rFonts w:ascii="Times New Roman" w:hAnsi="Times New Roman"/>
          <w:b/>
          <w:bCs/>
          <w:sz w:val="24"/>
        </w:rPr>
        <w:t>Excerpt from the Grant Application Manual:</w:t>
      </w:r>
    </w:p>
    <w:p w14:paraId="247F2637" w14:textId="77777777" w:rsidR="00FF79A5" w:rsidRDefault="00FF79A5">
      <w:pPr>
        <w:pStyle w:val="Title"/>
        <w:jc w:val="left"/>
        <w:rPr>
          <w:rFonts w:ascii="Times New Roman" w:hAnsi="Times New Roman"/>
          <w:b/>
          <w:bCs/>
          <w:sz w:val="24"/>
        </w:rPr>
      </w:pPr>
    </w:p>
    <w:p w14:paraId="3CE9CB98" w14:textId="77777777" w:rsidR="00FF79A5" w:rsidRDefault="00FF79A5">
      <w:pPr>
        <w:pStyle w:val="Title"/>
        <w:ind w:left="720" w:right="720"/>
        <w:jc w:val="left"/>
        <w:rPr>
          <w:rFonts w:ascii="Times New Roman" w:hAnsi="Times New Roman"/>
          <w:sz w:val="24"/>
        </w:rPr>
      </w:pPr>
      <w:r>
        <w:rPr>
          <w:rFonts w:ascii="Times New Roman" w:hAnsi="Times New Roman"/>
          <w:b/>
          <w:bCs/>
          <w:sz w:val="24"/>
        </w:rPr>
        <w:t>B – Resolution Supporting Application –</w:t>
      </w:r>
      <w:r>
        <w:rPr>
          <w:rFonts w:ascii="Times New Roman" w:hAnsi="Times New Roman"/>
          <w:sz w:val="24"/>
        </w:rPr>
        <w:t xml:space="preserve"> The application must be accompanied by either a copy of a resolution, council minutes or some other official documentation that demonstrates that the local unit of government supports the proposed project and the consequent application.  The resolution does not need to have a specific form or specific language, as long as it satisfies what was outlined in the previous sentence.  A sample resolution has been included in Appendix A.  The sample resolution is a combination type resolution example.  It shows support of the grant application (as required above), and if the project is awarded, it includes language to support accepting the grant award, names the fiscal agent, and states that the facility, trail or equipment will be maintained for no less than twenty years.  This combination resolution helps eliminate the need for an additional resolution for this project in the future, if awarded a grant.</w:t>
      </w:r>
    </w:p>
    <w:p w14:paraId="70346839" w14:textId="77777777" w:rsidR="00FF79A5" w:rsidRDefault="00FF79A5">
      <w:pPr>
        <w:pStyle w:val="Title"/>
        <w:ind w:left="720"/>
        <w:rPr>
          <w:rFonts w:ascii="Times New Roman" w:hAnsi="Times New Roman"/>
          <w:sz w:val="24"/>
        </w:rPr>
      </w:pPr>
    </w:p>
    <w:p w14:paraId="258F4307" w14:textId="77777777" w:rsidR="00FF79A5" w:rsidRDefault="00FF79A5">
      <w:pPr>
        <w:pStyle w:val="Title"/>
        <w:jc w:val="left"/>
        <w:rPr>
          <w:rFonts w:ascii="Times New Roman" w:hAnsi="Times New Roman"/>
          <w:sz w:val="24"/>
        </w:rPr>
      </w:pPr>
      <w:r>
        <w:rPr>
          <w:rFonts w:ascii="Times New Roman" w:hAnsi="Times New Roman"/>
          <w:sz w:val="24"/>
        </w:rPr>
        <w:t xml:space="preserve">As noted on your Required Documentation Checklist under resolution that </w:t>
      </w:r>
      <w:r w:rsidR="009708F3">
        <w:rPr>
          <w:rFonts w:ascii="Times New Roman" w:hAnsi="Times New Roman"/>
          <w:sz w:val="24"/>
        </w:rPr>
        <w:t>should include</w:t>
      </w:r>
      <w:r>
        <w:rPr>
          <w:rFonts w:ascii="Times New Roman" w:hAnsi="Times New Roman"/>
          <w:sz w:val="24"/>
        </w:rPr>
        <w:t xml:space="preserve"> accepting the grant, naming the fiscal agent and assures the facility, trail or equipment will be maintained for no less than 20 years.  If your resolution did not include these three items, then a new resolution is required.</w:t>
      </w:r>
    </w:p>
    <w:p w14:paraId="040B21D0" w14:textId="77777777" w:rsidR="00FF79A5" w:rsidRDefault="00FF79A5">
      <w:pPr>
        <w:pStyle w:val="Title"/>
        <w:jc w:val="left"/>
        <w:rPr>
          <w:rFonts w:ascii="Times New Roman" w:hAnsi="Times New Roman"/>
          <w:sz w:val="24"/>
        </w:rPr>
      </w:pPr>
    </w:p>
    <w:p w14:paraId="3A1CD9DE" w14:textId="77777777" w:rsidR="00FF79A5" w:rsidRDefault="00FF79A5">
      <w:pPr>
        <w:pStyle w:val="Title"/>
        <w:jc w:val="left"/>
        <w:rPr>
          <w:rFonts w:ascii="Times New Roman" w:hAnsi="Times New Roman"/>
          <w:sz w:val="24"/>
        </w:rPr>
      </w:pPr>
      <w:r>
        <w:rPr>
          <w:rFonts w:ascii="Times New Roman" w:hAnsi="Times New Roman"/>
          <w:sz w:val="24"/>
        </w:rPr>
        <w:t>If you have any questions or would like your resolution language reviewed prior to your Governing Authority passing the resolution, please contact:</w:t>
      </w:r>
    </w:p>
    <w:p w14:paraId="7FDEE10D" w14:textId="77777777" w:rsidR="00FF79A5" w:rsidRDefault="00FF79A5">
      <w:pPr>
        <w:pStyle w:val="Title"/>
        <w:jc w:val="left"/>
        <w:rPr>
          <w:rFonts w:ascii="Times New Roman" w:hAnsi="Times New Roman"/>
          <w:sz w:val="24"/>
        </w:rPr>
      </w:pPr>
    </w:p>
    <w:p w14:paraId="246CB3E6" w14:textId="77777777" w:rsidR="00FF79A5" w:rsidRDefault="00FF79A5">
      <w:pPr>
        <w:pStyle w:val="Title"/>
        <w:jc w:val="lef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D411FD">
        <w:rPr>
          <w:rFonts w:ascii="Times New Roman" w:hAnsi="Times New Roman"/>
          <w:sz w:val="24"/>
        </w:rPr>
        <w:t>Daniel Golner</w:t>
      </w:r>
      <w:r>
        <w:rPr>
          <w:rFonts w:ascii="Times New Roman" w:hAnsi="Times New Roman"/>
          <w:sz w:val="24"/>
        </w:rPr>
        <w:t>, Grant Coordinator</w:t>
      </w:r>
    </w:p>
    <w:p w14:paraId="793E41E9" w14:textId="77777777" w:rsidR="00FF79A5" w:rsidRDefault="00FF79A5">
      <w:pPr>
        <w:pStyle w:val="Title"/>
        <w:jc w:val="lef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DNR </w:t>
      </w:r>
      <w:r w:rsidR="00D411FD">
        <w:rPr>
          <w:rFonts w:ascii="Times New Roman" w:hAnsi="Times New Roman"/>
          <w:sz w:val="24"/>
        </w:rPr>
        <w:t>Parks and Trails</w:t>
      </w:r>
    </w:p>
    <w:p w14:paraId="64739329" w14:textId="77777777" w:rsidR="00FF79A5" w:rsidRDefault="00FF79A5">
      <w:pPr>
        <w:pStyle w:val="Title"/>
        <w:jc w:val="lef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500 Lafayette Road, Box 52</w:t>
      </w:r>
    </w:p>
    <w:p w14:paraId="40E16E20" w14:textId="77777777" w:rsidR="00FF79A5" w:rsidRDefault="00FF79A5">
      <w:pPr>
        <w:pStyle w:val="Title"/>
        <w:jc w:val="lef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St. Paul, MN 55155</w:t>
      </w:r>
    </w:p>
    <w:p w14:paraId="234AA07C" w14:textId="77777777" w:rsidR="00FF79A5" w:rsidRDefault="00FF79A5">
      <w:pPr>
        <w:pStyle w:val="Title"/>
        <w:jc w:val="lef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Phone</w:t>
      </w:r>
      <w:r w:rsidR="009708F3">
        <w:rPr>
          <w:rFonts w:ascii="Times New Roman" w:hAnsi="Times New Roman"/>
          <w:sz w:val="24"/>
        </w:rPr>
        <w:t>: (</w:t>
      </w:r>
      <w:r>
        <w:rPr>
          <w:rFonts w:ascii="Times New Roman" w:hAnsi="Times New Roman"/>
          <w:sz w:val="24"/>
        </w:rPr>
        <w:t>651) 259-5</w:t>
      </w:r>
      <w:r w:rsidR="00D411FD">
        <w:rPr>
          <w:rFonts w:ascii="Times New Roman" w:hAnsi="Times New Roman"/>
          <w:sz w:val="24"/>
        </w:rPr>
        <w:t>599</w:t>
      </w:r>
    </w:p>
    <w:p w14:paraId="00FB8D3E" w14:textId="77777777" w:rsidR="00FF79A5" w:rsidRDefault="00FF79A5">
      <w:pPr>
        <w:pStyle w:val="Title"/>
        <w:jc w:val="lef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Fax: (651) 297-5475</w:t>
      </w:r>
    </w:p>
    <w:p w14:paraId="4D662EFB" w14:textId="03EC16BD" w:rsidR="00FF79A5" w:rsidRDefault="00FF79A5">
      <w:pPr>
        <w:pStyle w:val="Title"/>
        <w:jc w:val="lef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email:  </w:t>
      </w:r>
      <w:hyperlink r:id="rId4" w:history="1">
        <w:r w:rsidR="00D411FD" w:rsidRPr="00D641CF">
          <w:rPr>
            <w:rStyle w:val="Hyperlink"/>
            <w:rFonts w:ascii="Times New Roman" w:hAnsi="Times New Roman"/>
            <w:sz w:val="24"/>
          </w:rPr>
          <w:t>Daniel.golner@state.mn.us</w:t>
        </w:r>
      </w:hyperlink>
    </w:p>
    <w:p w14:paraId="64253A82" w14:textId="77777777" w:rsidR="00D411FD" w:rsidRDefault="00D411FD">
      <w:pPr>
        <w:pStyle w:val="Title"/>
        <w:jc w:val="left"/>
        <w:rPr>
          <w:rFonts w:ascii="Times New Roman" w:hAnsi="Times New Roman"/>
          <w:sz w:val="24"/>
        </w:rPr>
      </w:pPr>
    </w:p>
    <w:p w14:paraId="0342850A" w14:textId="77777777" w:rsidR="00FF79A5" w:rsidRDefault="00FF79A5">
      <w:pPr>
        <w:pStyle w:val="Title"/>
        <w:jc w:val="left"/>
        <w:rPr>
          <w:rFonts w:ascii="Times New Roman" w:hAnsi="Times New Roman"/>
          <w:sz w:val="24"/>
        </w:rPr>
      </w:pPr>
    </w:p>
    <w:p w14:paraId="29F6951E" w14:textId="77777777" w:rsidR="00FF79A5" w:rsidRDefault="00FF79A5">
      <w:pPr>
        <w:pStyle w:val="Title"/>
        <w:ind w:left="720"/>
        <w:rPr>
          <w:rFonts w:ascii="Times New Roman" w:hAnsi="Times New Roman"/>
          <w:sz w:val="24"/>
        </w:rPr>
      </w:pPr>
    </w:p>
    <w:p w14:paraId="73C37A7C" w14:textId="77777777" w:rsidR="00FF79A5" w:rsidRDefault="00FF79A5">
      <w:pPr>
        <w:pStyle w:val="Title"/>
        <w:rPr>
          <w:rFonts w:ascii="Times New Roman" w:hAnsi="Times New Roman"/>
          <w:b/>
          <w:bCs/>
          <w:sz w:val="24"/>
        </w:rPr>
      </w:pPr>
      <w:r>
        <w:br w:type="page"/>
      </w:r>
      <w:r>
        <w:rPr>
          <w:rFonts w:ascii="Times New Roman" w:hAnsi="Times New Roman"/>
          <w:b/>
          <w:bCs/>
          <w:sz w:val="24"/>
        </w:rPr>
        <w:lastRenderedPageBreak/>
        <w:t>Resolution Sample</w:t>
      </w:r>
    </w:p>
    <w:p w14:paraId="2D3EEF0B" w14:textId="77777777" w:rsidR="00FF79A5" w:rsidRDefault="00FF79A5">
      <w:pPr>
        <w:pStyle w:val="Title"/>
        <w:ind w:left="720"/>
        <w:rPr>
          <w:rFonts w:ascii="Times New Roman" w:hAnsi="Times New Roman"/>
          <w:b/>
          <w:bCs/>
          <w:sz w:val="24"/>
        </w:rPr>
      </w:pPr>
    </w:p>
    <w:p w14:paraId="6265468C" w14:textId="77777777" w:rsidR="00FF79A5" w:rsidRDefault="009708F3">
      <w:pPr>
        <w:pStyle w:val="BodyText"/>
        <w:rPr>
          <w:rFonts w:ascii="Times New Roman" w:hAnsi="Times New Roman"/>
          <w:sz w:val="23"/>
        </w:rPr>
      </w:pPr>
      <w:r>
        <w:rPr>
          <w:rFonts w:ascii="Times New Roman" w:hAnsi="Times New Roman"/>
          <w:sz w:val="23"/>
        </w:rPr>
        <w:t>WHEREAS</w:t>
      </w:r>
      <w:r w:rsidR="00FF79A5">
        <w:rPr>
          <w:rFonts w:ascii="Times New Roman" w:hAnsi="Times New Roman"/>
          <w:sz w:val="23"/>
        </w:rPr>
        <w:t xml:space="preserve"> the City of Sunnybrook supports the grant application made to the Minnesota Department of Natural Resources for the </w:t>
      </w:r>
      <w:r w:rsidR="00AC1226">
        <w:rPr>
          <w:rFonts w:ascii="Times New Roman" w:hAnsi="Times New Roman"/>
          <w:sz w:val="23"/>
        </w:rPr>
        <w:t xml:space="preserve"> </w:t>
      </w:r>
      <w:r w:rsidR="00D411FD">
        <w:rPr>
          <w:rFonts w:ascii="Times New Roman" w:hAnsi="Times New Roman"/>
          <w:sz w:val="23"/>
        </w:rPr>
        <w:t>Local</w:t>
      </w:r>
      <w:r w:rsidR="00AC1226">
        <w:rPr>
          <w:rFonts w:ascii="Times New Roman" w:hAnsi="Times New Roman"/>
          <w:sz w:val="23"/>
        </w:rPr>
        <w:t xml:space="preserve"> </w:t>
      </w:r>
      <w:r w:rsidR="00D411FD">
        <w:rPr>
          <w:rFonts w:ascii="Times New Roman" w:hAnsi="Times New Roman"/>
          <w:sz w:val="23"/>
        </w:rPr>
        <w:t xml:space="preserve">or Regional </w:t>
      </w:r>
      <w:r w:rsidR="00FF79A5">
        <w:rPr>
          <w:rFonts w:ascii="Times New Roman" w:hAnsi="Times New Roman"/>
          <w:sz w:val="23"/>
        </w:rPr>
        <w:t xml:space="preserve">Trail Grant Program.  The application is to construct </w:t>
      </w:r>
      <w:r w:rsidR="00FF79A5" w:rsidRPr="00D411FD">
        <w:rPr>
          <w:rFonts w:ascii="Times New Roman" w:hAnsi="Times New Roman"/>
          <w:i/>
          <w:iCs/>
          <w:sz w:val="23"/>
        </w:rPr>
        <w:t>five (5) miles of paved trail for the Sunnybrook Recreational Trail System.</w:t>
      </w:r>
      <w:r w:rsidR="00FF79A5">
        <w:rPr>
          <w:rFonts w:ascii="Times New Roman" w:hAnsi="Times New Roman"/>
          <w:sz w:val="23"/>
        </w:rPr>
        <w:t xml:space="preserve">  The trail system is located within 30 acres of Sunnybrook Park, and</w:t>
      </w:r>
    </w:p>
    <w:p w14:paraId="6250429F" w14:textId="77777777" w:rsidR="00FF79A5" w:rsidRDefault="00FF79A5">
      <w:pPr>
        <w:tabs>
          <w:tab w:val="left" w:pos="-720"/>
        </w:tabs>
        <w:suppressAutoHyphens/>
        <w:jc w:val="both"/>
        <w:rPr>
          <w:spacing w:val="-3"/>
          <w:sz w:val="23"/>
        </w:rPr>
      </w:pPr>
    </w:p>
    <w:p w14:paraId="3C18BED4" w14:textId="4F3CC2D9" w:rsidR="00FF79A5" w:rsidRDefault="009708F3">
      <w:pPr>
        <w:tabs>
          <w:tab w:val="left" w:pos="-720"/>
        </w:tabs>
        <w:suppressAutoHyphens/>
        <w:jc w:val="both"/>
        <w:rPr>
          <w:spacing w:val="-3"/>
          <w:sz w:val="23"/>
        </w:rPr>
      </w:pPr>
      <w:r>
        <w:rPr>
          <w:spacing w:val="-3"/>
          <w:sz w:val="23"/>
        </w:rPr>
        <w:t>WHEREAS</w:t>
      </w:r>
      <w:r w:rsidR="00FF79A5">
        <w:rPr>
          <w:spacing w:val="-3"/>
          <w:sz w:val="23"/>
        </w:rPr>
        <w:t xml:space="preserve"> the City of Sunnybrook recognizes the </w:t>
      </w:r>
      <w:r w:rsidR="00D411FD">
        <w:rPr>
          <w:spacing w:val="-3"/>
          <w:sz w:val="23"/>
        </w:rPr>
        <w:t xml:space="preserve">twenty-five </w:t>
      </w:r>
      <w:r w:rsidR="00FF79A5">
        <w:rPr>
          <w:spacing w:val="-3"/>
          <w:sz w:val="23"/>
        </w:rPr>
        <w:t>(</w:t>
      </w:r>
      <w:r w:rsidR="00D411FD">
        <w:rPr>
          <w:spacing w:val="-3"/>
          <w:sz w:val="23"/>
        </w:rPr>
        <w:t>25</w:t>
      </w:r>
      <w:r w:rsidR="00FF79A5">
        <w:rPr>
          <w:spacing w:val="-3"/>
          <w:sz w:val="23"/>
        </w:rPr>
        <w:t xml:space="preserve">) percent match requirement for the </w:t>
      </w:r>
      <w:r w:rsidR="00D411FD" w:rsidRPr="00D411FD">
        <w:rPr>
          <w:spacing w:val="-3"/>
          <w:sz w:val="23"/>
        </w:rPr>
        <w:t>Local</w:t>
      </w:r>
      <w:r w:rsidR="004E4B97">
        <w:rPr>
          <w:spacing w:val="-3"/>
          <w:sz w:val="23"/>
        </w:rPr>
        <w:t xml:space="preserve"> </w:t>
      </w:r>
      <w:r w:rsidR="00D411FD" w:rsidRPr="00D411FD">
        <w:rPr>
          <w:spacing w:val="-3"/>
          <w:sz w:val="23"/>
        </w:rPr>
        <w:t xml:space="preserve">or Regional </w:t>
      </w:r>
      <w:r w:rsidR="004E4B97">
        <w:rPr>
          <w:spacing w:val="-3"/>
          <w:sz w:val="23"/>
        </w:rPr>
        <w:t>T</w:t>
      </w:r>
      <w:r w:rsidR="00FF79A5">
        <w:rPr>
          <w:spacing w:val="-3"/>
          <w:sz w:val="23"/>
        </w:rPr>
        <w:t xml:space="preserve">rail grant program, and has secured the matching funds </w:t>
      </w:r>
    </w:p>
    <w:p w14:paraId="1C5DA887" w14:textId="77777777" w:rsidR="00FF79A5" w:rsidRDefault="00FF79A5">
      <w:pPr>
        <w:tabs>
          <w:tab w:val="left" w:pos="-720"/>
        </w:tabs>
        <w:suppressAutoHyphens/>
        <w:jc w:val="both"/>
        <w:rPr>
          <w:spacing w:val="-3"/>
          <w:sz w:val="23"/>
        </w:rPr>
      </w:pPr>
    </w:p>
    <w:p w14:paraId="501710E5" w14:textId="77777777" w:rsidR="00FF79A5" w:rsidRDefault="00FF79A5">
      <w:pPr>
        <w:tabs>
          <w:tab w:val="left" w:pos="-720"/>
        </w:tabs>
        <w:suppressAutoHyphens/>
        <w:jc w:val="both"/>
        <w:rPr>
          <w:spacing w:val="-3"/>
          <w:sz w:val="23"/>
        </w:rPr>
      </w:pPr>
      <w:r>
        <w:rPr>
          <w:spacing w:val="-3"/>
          <w:sz w:val="23"/>
        </w:rPr>
        <w:t xml:space="preserve">NOW, THEREFORE, BE IT RESOLVED, if the City of Sunnybrook is awarded a grant by the Minnesota Department of Natural </w:t>
      </w:r>
      <w:r w:rsidR="00D411FD">
        <w:rPr>
          <w:spacing w:val="-3"/>
          <w:sz w:val="23"/>
        </w:rPr>
        <w:t>R</w:t>
      </w:r>
      <w:r>
        <w:rPr>
          <w:spacing w:val="-3"/>
          <w:sz w:val="23"/>
        </w:rPr>
        <w:t xml:space="preserve">esources, the City of Sunnybrook agrees to accept the grant </w:t>
      </w:r>
      <w:r w:rsidR="009708F3">
        <w:rPr>
          <w:spacing w:val="-3"/>
          <w:sz w:val="23"/>
        </w:rPr>
        <w:t>award and</w:t>
      </w:r>
      <w:r>
        <w:rPr>
          <w:spacing w:val="-3"/>
          <w:sz w:val="23"/>
        </w:rPr>
        <w:t xml:space="preserve"> may enter into an agreement with the State of Minnesota for the above referenced project.  The City of Sunnybrook will comply with all applicable laws, environmental requirements and regulations as stated in the grant agreement, and</w:t>
      </w:r>
    </w:p>
    <w:p w14:paraId="1FEFF078" w14:textId="77777777" w:rsidR="00FF79A5" w:rsidRDefault="00FF79A5">
      <w:pPr>
        <w:tabs>
          <w:tab w:val="left" w:pos="-720"/>
        </w:tabs>
        <w:suppressAutoHyphens/>
        <w:jc w:val="both"/>
        <w:rPr>
          <w:spacing w:val="-3"/>
          <w:sz w:val="23"/>
        </w:rPr>
      </w:pPr>
    </w:p>
    <w:p w14:paraId="52E8E5D0" w14:textId="77777777" w:rsidR="00FF79A5" w:rsidRDefault="00FF79A5">
      <w:pPr>
        <w:tabs>
          <w:tab w:val="left" w:pos="-720"/>
        </w:tabs>
        <w:suppressAutoHyphens/>
        <w:jc w:val="both"/>
        <w:rPr>
          <w:spacing w:val="-3"/>
          <w:sz w:val="23"/>
        </w:rPr>
      </w:pPr>
      <w:r>
        <w:rPr>
          <w:spacing w:val="-3"/>
          <w:sz w:val="23"/>
        </w:rPr>
        <w:t>BE IT FURTHER RESOLVED, the City Council of the City of Sunnybrook names the fiscal agent for the City of Sunnybrook for this project as:</w:t>
      </w:r>
    </w:p>
    <w:p w14:paraId="4BC53B92" w14:textId="77777777" w:rsidR="00FF79A5" w:rsidRDefault="00FF79A5">
      <w:pPr>
        <w:tabs>
          <w:tab w:val="left" w:pos="-720"/>
        </w:tabs>
        <w:suppressAutoHyphens/>
        <w:jc w:val="both"/>
        <w:rPr>
          <w:spacing w:val="-3"/>
          <w:sz w:val="23"/>
        </w:rPr>
      </w:pPr>
      <w:r>
        <w:rPr>
          <w:spacing w:val="-3"/>
          <w:sz w:val="23"/>
        </w:rPr>
        <w:tab/>
      </w:r>
      <w:r>
        <w:rPr>
          <w:spacing w:val="-3"/>
          <w:sz w:val="23"/>
        </w:rPr>
        <w:tab/>
      </w:r>
      <w:r>
        <w:rPr>
          <w:spacing w:val="-3"/>
          <w:sz w:val="23"/>
        </w:rPr>
        <w:tab/>
      </w:r>
      <w:r>
        <w:rPr>
          <w:spacing w:val="-3"/>
          <w:sz w:val="23"/>
        </w:rPr>
        <w:tab/>
      </w:r>
      <w:r>
        <w:rPr>
          <w:spacing w:val="-3"/>
          <w:sz w:val="23"/>
        </w:rPr>
        <w:tab/>
        <w:t xml:space="preserve">        Jane Doe</w:t>
      </w:r>
    </w:p>
    <w:p w14:paraId="688B362A" w14:textId="77777777" w:rsidR="00FF79A5" w:rsidRDefault="00FF79A5">
      <w:pPr>
        <w:tabs>
          <w:tab w:val="left" w:pos="-720"/>
        </w:tabs>
        <w:suppressAutoHyphens/>
        <w:jc w:val="both"/>
        <w:rPr>
          <w:spacing w:val="-3"/>
          <w:sz w:val="23"/>
        </w:rPr>
      </w:pPr>
      <w:r>
        <w:rPr>
          <w:spacing w:val="-3"/>
          <w:sz w:val="23"/>
        </w:rPr>
        <w:tab/>
      </w:r>
      <w:r>
        <w:rPr>
          <w:spacing w:val="-3"/>
          <w:sz w:val="23"/>
        </w:rPr>
        <w:tab/>
      </w:r>
      <w:r>
        <w:rPr>
          <w:spacing w:val="-3"/>
          <w:sz w:val="23"/>
        </w:rPr>
        <w:tab/>
      </w:r>
      <w:r>
        <w:rPr>
          <w:spacing w:val="-3"/>
          <w:sz w:val="23"/>
        </w:rPr>
        <w:tab/>
      </w:r>
      <w:r>
        <w:rPr>
          <w:spacing w:val="-3"/>
          <w:sz w:val="23"/>
        </w:rPr>
        <w:tab/>
        <w:t xml:space="preserve">        Director of Finance/Treasurer</w:t>
      </w:r>
    </w:p>
    <w:p w14:paraId="3FA9D933" w14:textId="77777777" w:rsidR="00FF79A5" w:rsidRDefault="00FF79A5">
      <w:pPr>
        <w:tabs>
          <w:tab w:val="left" w:pos="-720"/>
        </w:tabs>
        <w:suppressAutoHyphens/>
        <w:jc w:val="both"/>
        <w:rPr>
          <w:spacing w:val="-3"/>
          <w:sz w:val="23"/>
        </w:rPr>
      </w:pPr>
      <w:r>
        <w:rPr>
          <w:spacing w:val="-3"/>
          <w:sz w:val="23"/>
        </w:rPr>
        <w:tab/>
      </w:r>
      <w:r>
        <w:rPr>
          <w:spacing w:val="-3"/>
          <w:sz w:val="23"/>
        </w:rPr>
        <w:tab/>
      </w:r>
      <w:r>
        <w:rPr>
          <w:spacing w:val="-3"/>
          <w:sz w:val="23"/>
        </w:rPr>
        <w:tab/>
      </w:r>
      <w:r>
        <w:rPr>
          <w:spacing w:val="-3"/>
          <w:sz w:val="23"/>
        </w:rPr>
        <w:tab/>
      </w:r>
      <w:r>
        <w:rPr>
          <w:spacing w:val="-3"/>
          <w:sz w:val="23"/>
        </w:rPr>
        <w:tab/>
        <w:t xml:space="preserve">        City of Sunnybrook</w:t>
      </w:r>
    </w:p>
    <w:p w14:paraId="71FE619A" w14:textId="77777777" w:rsidR="00FF79A5" w:rsidRDefault="00FF79A5">
      <w:pPr>
        <w:tabs>
          <w:tab w:val="left" w:pos="-720"/>
        </w:tabs>
        <w:suppressAutoHyphens/>
        <w:jc w:val="both"/>
        <w:rPr>
          <w:spacing w:val="-3"/>
          <w:sz w:val="23"/>
        </w:rPr>
      </w:pPr>
      <w:r>
        <w:rPr>
          <w:spacing w:val="-3"/>
          <w:sz w:val="23"/>
        </w:rPr>
        <w:tab/>
      </w:r>
      <w:r>
        <w:rPr>
          <w:spacing w:val="-3"/>
          <w:sz w:val="23"/>
        </w:rPr>
        <w:tab/>
      </w:r>
      <w:r>
        <w:rPr>
          <w:spacing w:val="-3"/>
          <w:sz w:val="23"/>
        </w:rPr>
        <w:tab/>
      </w:r>
      <w:r>
        <w:rPr>
          <w:spacing w:val="-3"/>
          <w:sz w:val="23"/>
        </w:rPr>
        <w:tab/>
      </w:r>
      <w:r>
        <w:rPr>
          <w:spacing w:val="-3"/>
          <w:sz w:val="23"/>
        </w:rPr>
        <w:tab/>
        <w:t xml:space="preserve">        1111 Happy Trails Avenue </w:t>
      </w:r>
    </w:p>
    <w:p w14:paraId="46F33640" w14:textId="77777777" w:rsidR="00FF79A5" w:rsidRDefault="00FF79A5">
      <w:pPr>
        <w:tabs>
          <w:tab w:val="left" w:pos="-720"/>
        </w:tabs>
        <w:suppressAutoHyphens/>
        <w:jc w:val="both"/>
        <w:rPr>
          <w:spacing w:val="-3"/>
          <w:sz w:val="23"/>
        </w:rPr>
      </w:pPr>
      <w:r>
        <w:rPr>
          <w:spacing w:val="-3"/>
          <w:sz w:val="23"/>
        </w:rPr>
        <w:tab/>
      </w:r>
      <w:r>
        <w:rPr>
          <w:spacing w:val="-3"/>
          <w:sz w:val="23"/>
        </w:rPr>
        <w:tab/>
      </w:r>
      <w:r>
        <w:rPr>
          <w:spacing w:val="-3"/>
          <w:sz w:val="23"/>
        </w:rPr>
        <w:tab/>
      </w:r>
      <w:r>
        <w:rPr>
          <w:spacing w:val="-3"/>
          <w:sz w:val="23"/>
        </w:rPr>
        <w:tab/>
      </w:r>
      <w:r>
        <w:rPr>
          <w:spacing w:val="-3"/>
          <w:sz w:val="23"/>
        </w:rPr>
        <w:tab/>
        <w:t xml:space="preserve">        Sunnybrook, MN 59985</w:t>
      </w:r>
    </w:p>
    <w:p w14:paraId="7B74FEE7" w14:textId="77777777" w:rsidR="00FF79A5" w:rsidRDefault="00FF79A5">
      <w:pPr>
        <w:tabs>
          <w:tab w:val="left" w:pos="-720"/>
        </w:tabs>
        <w:suppressAutoHyphens/>
        <w:jc w:val="both"/>
        <w:rPr>
          <w:spacing w:val="-3"/>
          <w:sz w:val="23"/>
        </w:rPr>
      </w:pPr>
    </w:p>
    <w:p w14:paraId="5263D2F6" w14:textId="77777777" w:rsidR="00FF79A5" w:rsidRDefault="00FF79A5">
      <w:pPr>
        <w:tabs>
          <w:tab w:val="left" w:pos="-720"/>
        </w:tabs>
        <w:suppressAutoHyphens/>
        <w:jc w:val="both"/>
        <w:rPr>
          <w:spacing w:val="-3"/>
          <w:sz w:val="23"/>
        </w:rPr>
      </w:pPr>
      <w:r>
        <w:rPr>
          <w:spacing w:val="-3"/>
          <w:sz w:val="23"/>
        </w:rPr>
        <w:t>BE IT FURTHER RESOLVED, the City of Sunnybrook hereby assures the Sunnybrook Recreational Trail will be maintained for a period of no less than 20 years.</w:t>
      </w:r>
    </w:p>
    <w:p w14:paraId="5AA108B3" w14:textId="77777777" w:rsidR="00FF79A5" w:rsidRDefault="00FF79A5">
      <w:pPr>
        <w:tabs>
          <w:tab w:val="left" w:pos="-720"/>
        </w:tabs>
        <w:suppressAutoHyphens/>
        <w:jc w:val="both"/>
        <w:rPr>
          <w:spacing w:val="-3"/>
          <w:sz w:val="23"/>
        </w:rPr>
      </w:pPr>
    </w:p>
    <w:p w14:paraId="6ED792FE" w14:textId="77777777" w:rsidR="00FF79A5" w:rsidRDefault="00FF79A5">
      <w:pPr>
        <w:tabs>
          <w:tab w:val="left" w:pos="-720"/>
        </w:tabs>
        <w:suppressAutoHyphens/>
        <w:jc w:val="both"/>
        <w:rPr>
          <w:spacing w:val="-3"/>
          <w:sz w:val="23"/>
        </w:rPr>
      </w:pPr>
      <w:r>
        <w:rPr>
          <w:spacing w:val="-3"/>
          <w:sz w:val="23"/>
        </w:rPr>
        <w:tab/>
      </w:r>
      <w:r>
        <w:rPr>
          <w:spacing w:val="-3"/>
          <w:sz w:val="23"/>
        </w:rPr>
        <w:tab/>
        <w:t>OR</w:t>
      </w:r>
    </w:p>
    <w:p w14:paraId="5F2EFD8D" w14:textId="77777777" w:rsidR="00FF79A5" w:rsidRDefault="00FF79A5">
      <w:pPr>
        <w:tabs>
          <w:tab w:val="left" w:pos="-720"/>
        </w:tabs>
        <w:suppressAutoHyphens/>
        <w:jc w:val="both"/>
        <w:rPr>
          <w:spacing w:val="-3"/>
          <w:sz w:val="23"/>
        </w:rPr>
      </w:pPr>
    </w:p>
    <w:p w14:paraId="28C1FDFD" w14:textId="297B8D65" w:rsidR="00FF79A5" w:rsidRDefault="00FF79A5">
      <w:pPr>
        <w:tabs>
          <w:tab w:val="left" w:pos="-720"/>
        </w:tabs>
        <w:suppressAutoHyphens/>
        <w:jc w:val="both"/>
        <w:rPr>
          <w:spacing w:val="-3"/>
          <w:sz w:val="23"/>
        </w:rPr>
      </w:pPr>
      <w:r>
        <w:rPr>
          <w:spacing w:val="-3"/>
          <w:sz w:val="23"/>
        </w:rPr>
        <w:t>PASSED AND ADOPTED BY THE CITY COUNCIL OF THE CITY OF SUNNYBROOK THIS _____ DAY OF _______________, 20</w:t>
      </w:r>
      <w:r w:rsidR="00D411FD">
        <w:rPr>
          <w:spacing w:val="-3"/>
          <w:sz w:val="23"/>
        </w:rPr>
        <w:t>2</w:t>
      </w:r>
      <w:r w:rsidR="002A4259">
        <w:rPr>
          <w:spacing w:val="-3"/>
          <w:sz w:val="23"/>
        </w:rPr>
        <w:t>5</w:t>
      </w:r>
      <w:r>
        <w:rPr>
          <w:spacing w:val="-3"/>
          <w:sz w:val="23"/>
        </w:rPr>
        <w:t>.</w:t>
      </w:r>
    </w:p>
    <w:p w14:paraId="35399EBD" w14:textId="77777777" w:rsidR="00FF79A5" w:rsidRDefault="00FF79A5">
      <w:pPr>
        <w:tabs>
          <w:tab w:val="left" w:pos="-720"/>
        </w:tabs>
        <w:suppressAutoHyphens/>
        <w:jc w:val="both"/>
        <w:rPr>
          <w:spacing w:val="-3"/>
          <w:sz w:val="23"/>
        </w:rPr>
      </w:pPr>
    </w:p>
    <w:p w14:paraId="7E8B8B9A" w14:textId="77777777" w:rsidR="00FF79A5" w:rsidRDefault="00FF79A5">
      <w:pPr>
        <w:tabs>
          <w:tab w:val="left" w:pos="-720"/>
        </w:tabs>
        <w:suppressAutoHyphens/>
        <w:jc w:val="both"/>
        <w:rPr>
          <w:spacing w:val="-3"/>
          <w:sz w:val="23"/>
        </w:rPr>
      </w:pPr>
    </w:p>
    <w:p w14:paraId="4A779612" w14:textId="77777777" w:rsidR="00FF79A5" w:rsidRDefault="00FF79A5">
      <w:pPr>
        <w:tabs>
          <w:tab w:val="left" w:pos="-720"/>
        </w:tabs>
        <w:suppressAutoHyphens/>
        <w:jc w:val="right"/>
        <w:rPr>
          <w:spacing w:val="-3"/>
          <w:sz w:val="23"/>
        </w:rPr>
      </w:pPr>
      <w:r>
        <w:rPr>
          <w:spacing w:val="-3"/>
          <w:sz w:val="23"/>
        </w:rPr>
        <w:t>______________________________</w:t>
      </w:r>
    </w:p>
    <w:p w14:paraId="68C50595" w14:textId="77777777" w:rsidR="00FF79A5" w:rsidRDefault="00FF79A5">
      <w:pPr>
        <w:tabs>
          <w:tab w:val="left" w:pos="-720"/>
        </w:tabs>
        <w:suppressAutoHyphens/>
        <w:jc w:val="right"/>
        <w:rPr>
          <w:spacing w:val="-3"/>
          <w:sz w:val="23"/>
        </w:rPr>
      </w:pPr>
      <w:r>
        <w:rPr>
          <w:spacing w:val="-3"/>
          <w:sz w:val="23"/>
        </w:rPr>
        <w:t>JOHN DOE - MAYOR</w:t>
      </w:r>
    </w:p>
    <w:p w14:paraId="6974052F" w14:textId="77777777" w:rsidR="00FF79A5" w:rsidRDefault="00FF79A5">
      <w:pPr>
        <w:tabs>
          <w:tab w:val="left" w:pos="-720"/>
        </w:tabs>
        <w:suppressAutoHyphens/>
        <w:jc w:val="both"/>
        <w:rPr>
          <w:spacing w:val="-3"/>
          <w:sz w:val="23"/>
        </w:rPr>
      </w:pPr>
      <w:r>
        <w:rPr>
          <w:spacing w:val="-3"/>
          <w:sz w:val="23"/>
        </w:rPr>
        <w:t>ATTEST:</w:t>
      </w:r>
    </w:p>
    <w:p w14:paraId="22F7D709" w14:textId="77777777" w:rsidR="00FF79A5" w:rsidRDefault="00FF79A5">
      <w:pPr>
        <w:tabs>
          <w:tab w:val="left" w:pos="-720"/>
        </w:tabs>
        <w:suppressAutoHyphens/>
        <w:jc w:val="both"/>
        <w:rPr>
          <w:spacing w:val="-3"/>
          <w:sz w:val="23"/>
        </w:rPr>
      </w:pPr>
    </w:p>
    <w:p w14:paraId="19012A85" w14:textId="77777777" w:rsidR="00FF79A5" w:rsidRDefault="00FF79A5">
      <w:pPr>
        <w:tabs>
          <w:tab w:val="left" w:pos="-720"/>
        </w:tabs>
        <w:suppressAutoHyphens/>
        <w:jc w:val="both"/>
        <w:rPr>
          <w:spacing w:val="-3"/>
          <w:sz w:val="23"/>
        </w:rPr>
      </w:pPr>
    </w:p>
    <w:p w14:paraId="5CC8F746" w14:textId="77777777" w:rsidR="00FF79A5" w:rsidRDefault="00FF79A5">
      <w:pPr>
        <w:tabs>
          <w:tab w:val="left" w:pos="-720"/>
        </w:tabs>
        <w:suppressAutoHyphens/>
        <w:jc w:val="both"/>
        <w:rPr>
          <w:spacing w:val="-3"/>
          <w:sz w:val="23"/>
        </w:rPr>
      </w:pPr>
      <w:r>
        <w:rPr>
          <w:spacing w:val="-3"/>
          <w:sz w:val="23"/>
        </w:rPr>
        <w:t>________________________________</w:t>
      </w:r>
    </w:p>
    <w:p w14:paraId="24C312CC" w14:textId="77777777" w:rsidR="00FF79A5" w:rsidRDefault="00FF79A5">
      <w:pPr>
        <w:numPr>
          <w:ins w:id="0" w:author="Daniel Golner" w:date="2007-11-15T14:41:00Z"/>
        </w:numPr>
        <w:tabs>
          <w:tab w:val="left" w:pos="-720"/>
        </w:tabs>
        <w:suppressAutoHyphens/>
        <w:jc w:val="both"/>
        <w:rPr>
          <w:sz w:val="23"/>
        </w:rPr>
      </w:pPr>
      <w:r>
        <w:rPr>
          <w:sz w:val="23"/>
        </w:rPr>
        <w:t>MARY DOE - CITY CLERK</w:t>
      </w:r>
    </w:p>
    <w:p w14:paraId="6AB4D1D5" w14:textId="77777777" w:rsidR="00FF79A5" w:rsidRDefault="00FF79A5"/>
    <w:sectPr w:rsidR="00FF79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pperplate Gothic Light">
    <w:altName w:val="Calibri"/>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Golner">
    <w15:presenceInfo w15:providerId="AD" w15:userId="S::Daniel.Golner@state.mn.us::f512d7e1-b398-4c51-8089-578eb89c51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04"/>
    <w:rsid w:val="001A15E5"/>
    <w:rsid w:val="002A4259"/>
    <w:rsid w:val="004E4B97"/>
    <w:rsid w:val="005953DD"/>
    <w:rsid w:val="00634304"/>
    <w:rsid w:val="009708F3"/>
    <w:rsid w:val="00AC1226"/>
    <w:rsid w:val="00D411FD"/>
    <w:rsid w:val="00FF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7B05E"/>
  <w15:chartTrackingRefBased/>
  <w15:docId w15:val="{FE2E683B-9703-4930-B815-181B0F93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pperplate Gothic Light" w:hAnsi="Copperplate Gothic Light"/>
      <w:sz w:val="44"/>
    </w:rPr>
  </w:style>
  <w:style w:type="paragraph" w:styleId="BodyText">
    <w:name w:val="Body Text"/>
    <w:basedOn w:val="Normal"/>
    <w:semiHidden/>
    <w:rPr>
      <w:rFonts w:ascii="Copperplate Gothic Light" w:hAnsi="Copperplate Gothic Light"/>
      <w:sz w:val="20"/>
    </w:rPr>
  </w:style>
  <w:style w:type="character" w:styleId="Hyperlink">
    <w:name w:val="Hyperlink"/>
    <w:semiHidden/>
    <w:rPr>
      <w:color w:val="0000FF"/>
      <w:u w:val="single"/>
    </w:rPr>
  </w:style>
  <w:style w:type="character" w:styleId="UnresolvedMention">
    <w:name w:val="Unresolved Mention"/>
    <w:uiPriority w:val="99"/>
    <w:semiHidden/>
    <w:unhideWhenUsed/>
    <w:rsid w:val="00D41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mailto:Daniel.golne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Resolution Sample</vt:lpstr>
    </vt:vector>
  </TitlesOfParts>
  <Company>Minnesota Dept. of Natural Resources</Company>
  <LinksUpToDate>false</LinksUpToDate>
  <CharactersWithSpaces>3636</CharactersWithSpaces>
  <SharedDoc>false</SharedDoc>
  <HLinks>
    <vt:vector size="6" baseType="variant">
      <vt:variant>
        <vt:i4>1507381</vt:i4>
      </vt:variant>
      <vt:variant>
        <vt:i4>0</vt:i4>
      </vt:variant>
      <vt:variant>
        <vt:i4>0</vt:i4>
      </vt:variant>
      <vt:variant>
        <vt:i4>5</vt:i4>
      </vt:variant>
      <vt:variant>
        <vt:lpwstr>mailto:Daniel.golner@state.mn.us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Sample</dc:title>
  <dc:subject>Grant Sponsor Resolution</dc:subject>
  <dc:creator>trvibo</dc:creator>
  <cp:keywords>Grantee Resolution Award Trail Contract</cp:keywords>
  <dc:description/>
  <cp:lastModifiedBy>Golner, Daniel (DNR)</cp:lastModifiedBy>
  <cp:revision>3</cp:revision>
  <dcterms:created xsi:type="dcterms:W3CDTF">2022-09-15T19:33:00Z</dcterms:created>
  <dcterms:modified xsi:type="dcterms:W3CDTF">2024-12-04T17:40:00Z</dcterms:modified>
</cp:coreProperties>
</file>